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306E1C2E" w:rsidR="00C57FA5" w:rsidRPr="00A8604D" w:rsidRDefault="006C5224">
      <w:pPr>
        <w:jc w:val="center"/>
        <w:rPr>
          <w:rFonts w:ascii="Cambria" w:hAnsi="Cambria"/>
          <w:b/>
          <w:bCs/>
          <w:sz w:val="22"/>
          <w:szCs w:val="22"/>
        </w:rPr>
      </w:pPr>
      <w:proofErr w:type="spellStart"/>
      <w:r>
        <w:rPr>
          <w:rFonts w:ascii="Cambria" w:hAnsi="Cambria"/>
          <w:b/>
          <w:bCs/>
          <w:sz w:val="22"/>
          <w:szCs w:val="22"/>
        </w:rPr>
        <w:t>Matty</w:t>
      </w:r>
      <w:proofErr w:type="spellEnd"/>
      <w:r>
        <w:rPr>
          <w:rFonts w:ascii="Cambria" w:hAnsi="Cambria"/>
          <w:b/>
          <w:bCs/>
          <w:sz w:val="22"/>
          <w:szCs w:val="22"/>
        </w:rPr>
        <w:t xml:space="preserve"> Község</w:t>
      </w:r>
      <w:ins w:id="0" w:author="Gódi Györgyi" w:date="2024-10-30T11:43:00Z" w16du:dateUtc="2024-10-30T10:43:00Z">
        <w:r w:rsidR="006F21AC">
          <w:rPr>
            <w:rFonts w:ascii="Cambria" w:hAnsi="Cambria"/>
            <w:b/>
            <w:bCs/>
            <w:sz w:val="22"/>
            <w:szCs w:val="22"/>
          </w:rPr>
          <w:t xml:space="preserve"> </w:t>
        </w:r>
      </w:ins>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57FF06F8" w:rsidR="00EF4142" w:rsidRPr="006F21AC" w:rsidDel="00712AC7" w:rsidRDefault="00081066" w:rsidP="008269BB">
      <w:pPr>
        <w:pStyle w:val="Listaszerbekezds"/>
        <w:ind w:left="1077"/>
        <w:jc w:val="both"/>
        <w:rPr>
          <w:del w:id="1" w:author="Gódi Györgyi" w:date="2024-10-30T11:52:00Z" w16du:dateUtc="2024-10-30T10:52:00Z"/>
          <w:rFonts w:ascii="Cambria" w:hAnsi="Cambria"/>
          <w:sz w:val="22"/>
          <w:szCs w:val="22"/>
        </w:rPr>
      </w:pPr>
      <w:del w:id="2" w:author="Gódi Györgyi" w:date="2024-10-30T11:52:00Z" w16du:dateUtc="2024-10-30T10:52:00Z">
        <w:r w:rsidRPr="00712AC7" w:rsidDel="00712AC7">
          <w:rPr>
            <w:rFonts w:ascii="Cambria" w:hAnsi="Cambria"/>
            <w:color w:val="000000" w:themeColor="text1"/>
            <w:sz w:val="22"/>
            <w:szCs w:val="22"/>
            <w:rPrChange w:id="3" w:author="Gódi Györgyi" w:date="2024-10-30T11:48:00Z" w16du:dateUtc="2024-10-30T10:48:00Z">
              <w:rPr>
                <w:rFonts w:ascii="Cambria" w:hAnsi="Cambria"/>
                <w:sz w:val="22"/>
                <w:szCs w:val="22"/>
              </w:rPr>
            </w:rPrChange>
          </w:rPr>
          <w:delText xml:space="preserve"> </w:delText>
        </w:r>
        <w:r w:rsidR="004F52F0" w:rsidRPr="006F21AC" w:rsidDel="00712AC7">
          <w:rPr>
            <w:rFonts w:ascii="Cambria" w:hAnsi="Cambria"/>
            <w:sz w:val="22"/>
            <w:szCs w:val="22"/>
          </w:rPr>
          <w:delText xml:space="preserve"> </w:delText>
        </w:r>
      </w:del>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343DF8" w:rsidP="00585DDE">
      <w:pPr>
        <w:jc w:val="center"/>
        <w:rPr>
          <w:rFonts w:ascii="Cambria" w:hAnsi="Cambria"/>
          <w:sz w:val="22"/>
          <w:szCs w:val="22"/>
        </w:rPr>
      </w:pPr>
      <w:hyperlink r:id="rId8" w:history="1">
        <w:r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7E252226" w14:textId="77777777" w:rsidR="00F411BD" w:rsidRDefault="00F411BD">
      <w:pPr>
        <w:pStyle w:val="Szvegtrzs"/>
        <w:rPr>
          <w:rFonts w:ascii="Cambria" w:hAnsi="Cambria"/>
          <w:b/>
          <w:bCs/>
          <w:sz w:val="22"/>
          <w:szCs w:val="22"/>
        </w:rPr>
      </w:pPr>
    </w:p>
    <w:p w14:paraId="2D2509A5" w14:textId="0C1CA3DA" w:rsidR="00F411BD" w:rsidRPr="00F411BD" w:rsidRDefault="00F411BD">
      <w:pPr>
        <w:pStyle w:val="Szvegtrzs"/>
        <w:rPr>
          <w:rFonts w:ascii="Cambria" w:hAnsi="Cambria"/>
          <w:sz w:val="22"/>
          <w:szCs w:val="22"/>
        </w:rPr>
      </w:pPr>
      <w:r>
        <w:rPr>
          <w:rFonts w:ascii="Cambria" w:hAnsi="Cambria"/>
          <w:b/>
          <w:bCs/>
          <w:sz w:val="22"/>
          <w:szCs w:val="22"/>
        </w:rPr>
        <w:tab/>
      </w:r>
      <w:r w:rsidRPr="00F411BD">
        <w:rPr>
          <w:rFonts w:ascii="Cambria" w:hAnsi="Cambria"/>
          <w:sz w:val="22"/>
          <w:szCs w:val="22"/>
        </w:rPr>
        <w:t>- Hatósági bizonyítvány az egy lakcímen élőkről</w:t>
      </w:r>
    </w:p>
    <w:p w14:paraId="79CD8023" w14:textId="7384C379" w:rsidR="00F411BD" w:rsidRPr="00F411BD" w:rsidRDefault="00F411BD" w:rsidP="00F411BD">
      <w:pPr>
        <w:pStyle w:val="Szvegtrzs"/>
        <w:ind w:left="708"/>
        <w:rPr>
          <w:rFonts w:ascii="Cambria" w:hAnsi="Cambria"/>
          <w:sz w:val="22"/>
          <w:szCs w:val="22"/>
        </w:rPr>
      </w:pPr>
      <w:r w:rsidRPr="00F411BD">
        <w:rPr>
          <w:rFonts w:ascii="Cambria" w:hAnsi="Cambria"/>
          <w:sz w:val="22"/>
          <w:szCs w:val="22"/>
        </w:rPr>
        <w:t xml:space="preserve">- egy lakcímen élőknek a kérelem beadását megelőző 3 hónapra vonatkozó nettó </w:t>
      </w:r>
      <w:r>
        <w:rPr>
          <w:rFonts w:ascii="Cambria" w:hAnsi="Cambria"/>
          <w:sz w:val="22"/>
          <w:szCs w:val="22"/>
        </w:rPr>
        <w:t>jövedelméről</w:t>
      </w:r>
      <w:r w:rsidRPr="00F411BD">
        <w:rPr>
          <w:rFonts w:ascii="Cambria" w:hAnsi="Cambria"/>
          <w:sz w:val="22"/>
          <w:szCs w:val="22"/>
        </w:rPr>
        <w:t xml:space="preserve"> szóló igazolások</w:t>
      </w:r>
    </w:p>
    <w:p w14:paraId="3CCD38E8" w14:textId="2AF87848" w:rsidR="00F411BD" w:rsidRDefault="00F411BD" w:rsidP="00F411BD">
      <w:pPr>
        <w:pStyle w:val="Szvegtrzs"/>
        <w:ind w:left="708"/>
        <w:rPr>
          <w:rFonts w:ascii="Cambria" w:hAnsi="Cambria"/>
          <w:b/>
          <w:bCs/>
          <w:sz w:val="22"/>
          <w:szCs w:val="22"/>
        </w:rPr>
      </w:pPr>
      <w:r w:rsidRPr="00F411BD">
        <w:rPr>
          <w:rFonts w:ascii="Cambria" w:hAnsi="Cambria"/>
          <w:sz w:val="22"/>
          <w:szCs w:val="22"/>
        </w:rPr>
        <w:t>- vagyonnyilatkozat</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BF544E" w:rsidP="00BF544E">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E85266" w:rsidRPr="00A34EFB">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982EC" w14:textId="77777777" w:rsidR="00BE3B99" w:rsidRDefault="00BE3B99" w:rsidP="002B7428">
      <w:r>
        <w:separator/>
      </w:r>
    </w:p>
  </w:endnote>
  <w:endnote w:type="continuationSeparator" w:id="0">
    <w:p w14:paraId="7666C3C2" w14:textId="77777777" w:rsidR="00BE3B99" w:rsidRDefault="00BE3B9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C239B" w14:textId="77777777" w:rsidR="00BE3B99" w:rsidRDefault="00BE3B99" w:rsidP="002B7428">
      <w:r>
        <w:separator/>
      </w:r>
    </w:p>
  </w:footnote>
  <w:footnote w:type="continuationSeparator" w:id="0">
    <w:p w14:paraId="3F5B6CF4" w14:textId="77777777" w:rsidR="00BE3B99" w:rsidRDefault="00BE3B9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32163875">
    <w:abstractNumId w:val="3"/>
  </w:num>
  <w:num w:numId="2" w16cid:durableId="1221597764">
    <w:abstractNumId w:val="19"/>
  </w:num>
  <w:num w:numId="3" w16cid:durableId="2082943782">
    <w:abstractNumId w:val="8"/>
  </w:num>
  <w:num w:numId="4" w16cid:durableId="1116366509">
    <w:abstractNumId w:val="17"/>
  </w:num>
  <w:num w:numId="5" w16cid:durableId="1517190116">
    <w:abstractNumId w:val="18"/>
  </w:num>
  <w:num w:numId="6" w16cid:durableId="431317415">
    <w:abstractNumId w:val="11"/>
  </w:num>
  <w:num w:numId="7" w16cid:durableId="1867012636">
    <w:abstractNumId w:val="2"/>
  </w:num>
  <w:num w:numId="8" w16cid:durableId="499931168">
    <w:abstractNumId w:val="5"/>
  </w:num>
  <w:num w:numId="9" w16cid:durableId="1675524523">
    <w:abstractNumId w:val="4"/>
  </w:num>
  <w:num w:numId="10" w16cid:durableId="965549877">
    <w:abstractNumId w:val="13"/>
  </w:num>
  <w:num w:numId="11" w16cid:durableId="1602765199">
    <w:abstractNumId w:val="16"/>
  </w:num>
  <w:num w:numId="12" w16cid:durableId="1107579712">
    <w:abstractNumId w:val="1"/>
  </w:num>
  <w:num w:numId="13" w16cid:durableId="1158153517">
    <w:abstractNumId w:val="7"/>
  </w:num>
  <w:num w:numId="14" w16cid:durableId="307326789">
    <w:abstractNumId w:val="14"/>
  </w:num>
  <w:num w:numId="15" w16cid:durableId="501508896">
    <w:abstractNumId w:val="9"/>
  </w:num>
  <w:num w:numId="16" w16cid:durableId="1141574321">
    <w:abstractNumId w:val="12"/>
  </w:num>
  <w:num w:numId="17" w16cid:durableId="259528541">
    <w:abstractNumId w:val="15"/>
  </w:num>
  <w:num w:numId="18" w16cid:durableId="1373118169">
    <w:abstractNumId w:val="10"/>
  </w:num>
  <w:num w:numId="19" w16cid:durableId="1318918169">
    <w:abstractNumId w:val="20"/>
  </w:num>
  <w:num w:numId="20" w16cid:durableId="1864202998">
    <w:abstractNumId w:val="6"/>
  </w:num>
  <w:num w:numId="21" w16cid:durableId="16118582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ódi Györgyi">
    <w15:presenceInfo w15:providerId="AD" w15:userId="S-1-5-21-98827595-2973091643-4035652553-1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4529C"/>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C73E4"/>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02DA"/>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5224"/>
    <w:rsid w:val="006C7045"/>
    <w:rsid w:val="006D0FE3"/>
    <w:rsid w:val="006D141A"/>
    <w:rsid w:val="006D1D3E"/>
    <w:rsid w:val="006D38EB"/>
    <w:rsid w:val="006D427D"/>
    <w:rsid w:val="006E039E"/>
    <w:rsid w:val="006F0DCB"/>
    <w:rsid w:val="006F21AC"/>
    <w:rsid w:val="006F354A"/>
    <w:rsid w:val="006F36B2"/>
    <w:rsid w:val="006F64FD"/>
    <w:rsid w:val="006F6FA1"/>
    <w:rsid w:val="00700427"/>
    <w:rsid w:val="007028DA"/>
    <w:rsid w:val="0070681F"/>
    <w:rsid w:val="00706A8A"/>
    <w:rsid w:val="0071033E"/>
    <w:rsid w:val="00710DE4"/>
    <w:rsid w:val="00712551"/>
    <w:rsid w:val="00712AC7"/>
    <w:rsid w:val="00713884"/>
    <w:rsid w:val="007172D9"/>
    <w:rsid w:val="00725AA9"/>
    <w:rsid w:val="00727948"/>
    <w:rsid w:val="0073018B"/>
    <w:rsid w:val="00733721"/>
    <w:rsid w:val="007349A2"/>
    <w:rsid w:val="00743667"/>
    <w:rsid w:val="00752B0F"/>
    <w:rsid w:val="00753316"/>
    <w:rsid w:val="00754CC1"/>
    <w:rsid w:val="00754FFF"/>
    <w:rsid w:val="00756461"/>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2AEE"/>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3650"/>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11BD"/>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2973</Words>
  <Characters>21872</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24796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Gódi Györgyi</cp:lastModifiedBy>
  <cp:revision>2</cp:revision>
  <cp:lastPrinted>2021-07-30T06:52:00Z</cp:lastPrinted>
  <dcterms:created xsi:type="dcterms:W3CDTF">2024-11-04T07:57:00Z</dcterms:created>
  <dcterms:modified xsi:type="dcterms:W3CDTF">2024-11-04T07:57:00Z</dcterms:modified>
</cp:coreProperties>
</file>